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sz w:val="24"/>
          <w:szCs w:val="24"/>
        </w:rPr>
        <w:t>ДОКУМЕНТАЦИЯ</w:t>
      </w:r>
      <w:r w:rsidR="00866EDE" w:rsidRPr="0086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b/>
          <w:sz w:val="24"/>
          <w:szCs w:val="24"/>
        </w:rPr>
        <w:t>по вопросам организации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sz w:val="24"/>
          <w:szCs w:val="24"/>
        </w:rPr>
        <w:t>охраны труда и личной безопасности</w:t>
      </w:r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sz w:val="24"/>
          <w:szCs w:val="24"/>
        </w:rPr>
        <w:t>в работе с учащимися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Правила для учащихся.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2. Инструкция № 1 по охране труда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(вводный инструктаж).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Инструкция № 2 по правилам безопасного поведения на водоемах в летний,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осенне-зимний и весенний период.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Инструкция № 3 по правилам безопасного поведения во время схода снега и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гололеда.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Инструкция № 4 по правилам безопасности при обнаружении неразорвавшихся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снарядом, мин, гранат и неизвестных пакетов.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6. Инструкция № 5 по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Инструкция № 6 по пожарной безопасности.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Инструкция № 7 по правилам безопасного поведения на дорогах и на транспорте.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Инструкция № 8 по охране труда при проведении п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рогулок, туристических походов,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экскурсий, экспедиций.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10. Инструкция № 9 по безопасному поведению в общественном транспорте.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11. Инструкция № 10 по безопасному поведению в быту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284F" w:rsidRPr="00866EDE" w:rsidRDefault="00866EDE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Инструкция № 11 по безопасности жизни детей во время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ведения школьных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13. Инструкция № 12 по профилактике негативных ситуаци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й во дворе, на улицах, дома и в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общественных местах.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14. Инструкция № 13 по технике безопасности при угрозе терроризма.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ДЛЯ УЧАЩИХСЯ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ПАВЛОВСКАЯ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ИМЕНИ В.Н. ОКОНЕШНИКОВА».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0E284F" w:rsidRPr="00866EDE" w:rsidRDefault="00866EDE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Инструктаж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«Правила поведения учащихся в школе» проводят классные руководители с учащимися своего класса не реже двух раз в год (в сентябре и в январе).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1.2. В специальном бланке делается отметка о проведении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инструктажа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и ставятся подписи учителя и учащихся.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2. Общие правила поведения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2.1. Учащиеся школы ведут себя честно и достойно, соблюдают нормы морали и этики в отношениях между собой и со старшими.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2.2. Учащиеся обязаны обращаться по имени, отчеству и на «Вы» к учителям, работникам школы и другим взрослым.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2.3. Учащиеся должны уступать дорогу взрослым; старшие школьник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>и пропускают младших, мальчики -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девочек.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2.4. Учащиеся приходят в школу не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чем за 15 минут до начала занятий, в установленной форме одежду и в опрятном виде.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2.5. После входа в школу учащиеся снимают в гардеробе верхнюю одежду и обувь, надевают сменную обувь, приводят в порядок одежду и причёску, занимают своё место в классе и готовят к уроку книги, тетради, ручки и другие нужные на уроке принадлежности.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2.6. По первому требованию учителя ученик обязан предъявлять дневник и ежедневно вести в нём запись домашних заданий.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2.7.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2.8. Запрещается употреблять непристойные выражения и жесты.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2.9.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2.10. Курить не территории школы запрещается.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2.11. Учащиеся должны беречь имущество школы, аккуратно относиться как к своему, так и к чужому имуществу, соблюдать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2.12. Все учащиеся принимают участие в мероприятиях по благоустройству школы и школьной территории, в меру своих физических возможностей.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2.14. К учащимся, присвоившим чужие вещи, могут применяться дисциплинарные меры, вплоть до уголовного наказания.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2.15. Учащимся, нашедшим потерянные или забытые, по их мнению, вещи, необходимо сдать их дежурному администратору или учителю.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2.16. Нельзя без разрешения учителя или медицинской сестры уходить из школы в учебное время.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держаться правой стороны.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2.18. В случае пропуска занятий, учащийся должен предъявить классному руководителю справку или записку от родителей (лиц их заменяющих) о причине отсутствия на занятиях.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Правила поведения на занятиях.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3.1.Учащийся должен находиться в классе не позднее, чем за 2-3 минуты до звонка на урок.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3.2. Когда учитель входит в класс, учащиеся встают, приветствуют учителя молча. Подобным образом учащиеся приветствуют любого взрослого, вошедшего в класс во время занятий (кроме лабораторных и практических занятий по физике и химии)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3.3. Каждый учитель определяет правила поведения учащихся на своих уроках.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3.4. Во время урока нельзя шуметь, отвлекаться самому и отвлекать других от занятий посторонними разговорами, играми и не относящимися к уроку делами, так как этим нарушаются права других на получение необходимых знаний.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3.5. Если учащийся хочет что-нибудь сказать, попросить, задать вопрос учителю или ответить на вопрос, он поднимает руку и после разрешения учителя говорит.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3.6.Ученик вправе отстаивать свои взгляды и свои убеждения при обсуждении различных спорных и неоднозначных вопросов в корректной форме.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3.7. На уроке учащиеся имеют право пользоваться школьным инвентарём, который они возвращают учителю после занятий, Относиться к нему надо бережно и аккуратно.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3.8. Звонок об окончании урока даётся для учителя. Только с разрешения учителя ученики могут покинуть свои рабочие места и класс.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Правила поведения на переменах и после окончания занятий.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4.1.Во время перерыва (перемен) учащиеся обязаны: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а) привести в порядок своё рабочее место и выйти из класса, если просит учитель;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 б) подчиняться требованиям дежурных и работников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в) Учащиеся должны по требованию учителя или дежурного ученика сообщать свою фамилию, класс.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4.2.На переменах запрещается: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б) толкать друг друга, бросаться предметами и применять физическую силу, шуметь и мешать другим учащимся и учителям отдыхать.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4.3.Категорически запрещено самовольно раскрывать форточки и выглядывать из них на улицу.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4.4. Дежурный класс помогает дежурному учителю следить за соблюдением дисциплины во время перемен.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Правила поведения учащихся в столовой.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5.1. Учащиеся посещают столовую согласно графику.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5.2. Запрещается приходить в столовую в верхней одежде, а также с портфелями или сумками.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5.3. Во время еды в столовой учащимся надлежит приде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рживаться хороших манер и вести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себя пристойно. Учащиеся должны мыть руки перед едой, 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есть аккуратно, сидя за столом,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не разбрасывать еду, косточки, огрызки, не выносить еду из столовой.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5.4. Учащиеся должны уважительно относиться к работникам столовой.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5.5. Разговаривать во время еды следует не громко, чтобы не беспокоить тех, кто ест по соседству.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5.6. Каждый учащийся убирает за собой посуду после приёма пищи и ставит на место стулья.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5.7. Учащиеся должны бережно относиться к имуществу школьной столовой.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5.8. Учащиеся должны убрать за собой грязную посуду.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6. Правила поведения на территории школы.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6.1. Территория школы является частью школы (школьным участком). На школьном участке учащиеся обязаны: находиться в пределах его границ, соблюдать общие правила поведения и правила поведения на переменах.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№1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охране труда </w:t>
      </w:r>
      <w:proofErr w:type="gramStart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ПАВЛОВСКАЯ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ИМЕНИ В.Н. ОКОНЕШНИКОВА».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866ED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По дороге в школу и обратно необходимо: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предварительно убедиться, что движущегося транспорта в опасной близости нет.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В школе имеются учебные кабинеты повышенной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 степени опасности: химический,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физический,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биологический, информатики, мастерские технического и обслуживающего труда, спортивный зал. Во время занятий в этих кабинетах необходимо строго соблюдать инструкции по охране труда и требования учителя.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3. Во избежание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травмоопасных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ситуаций в школе нельзя: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бегать и толкаться во время перемен;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прыгать через ступеньки лестницы, кататься на п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 xml:space="preserve">ерилах, перешагивать или опасно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перегибаться через них;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оставлять в коридорах разлитую на полу воду;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качаться на трубах парового отопления.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В случае любых происшествий и травм необходимо немедленно сообщить об этом ближайшему учителю, классному руководителю, завучу, директору школы.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администратору.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В случае возникновения чрезвычайной ситуации все сотрудники и учащиеся школы должны быть немедленно эвакуированы. Сигнал тревоги подается продолжительной серией коротких звонков. Учащиеся покидают помещение класса и организованно выходят из школы вместе с учителем в соответствии с планом эвакуации.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7. При появлении в школе посторонних людей, ведущих себя подозрительно или агрессивно, необходимо немедленно сообщить об этом ближайшему учителю.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Не допускается нахождение в школе бродячих кошек и собак.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10. Находясь в школьной столовой,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столовой в верхней одежде и головном уборе.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12. В школе не допускается применение психического и физического насилия в отношении учащихся друг к другу, все споры должны разрешаться только мирным путем.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№2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правилам безопасного поведения</w:t>
      </w:r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на водоемах в летний, осенне-зимний и весенний периоды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В летнее время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Входите в воду быстро и во время купания не стойте. Почувствовав озноб, быстро выходите из воды.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Не купайтесь сразу после приема пищи и большой физической нагрузки (игра в футбол, бег и т.д.). Перерыв между приемами пищи и купанием должен быть не менее 45-50 минут.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Не купайтесь больше 30 минут; если вода холодная, достаточно точно 5-6 минут.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При ушных заболеваниях не прыгайте в воду головой вниз.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Не оставайтесь при нырянии долго под водой.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Выйдя из воды, вытритесь насухо и сразу оденьтесь.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Почувствовав усталость, сразу плывите к берегу.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При судорогах не теряйтесь, старайтесь держаться на воде, зовите на помощь.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При оказании вам помощи не хватайте спасающего, а помогите ему буксировать вас к берегу.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1. Входить в воду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разгоряченным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(потным).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Подплывать близко к моторным лодкам, баржам.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Купаться при высокой волне.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Прыгать с вышки, если вблизи от нее находятся другие пловцы.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Толкать товарища с вышки или с берега.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на льду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Лед зеленоватого оттенка, толщиной 7 см - безопасный, он выдерживает одного человека.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Непрочный лед - около стока вод (с фабрик, заводов).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Тонкий или рыхлый лед - вблизи камыша, кустов, под сугробами.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Площадки под снегом следует обойти.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Ненадежный тонкий лед - в местах, где бьют ключи, быстрое течение или там, где впадают в реку ручьи.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Нельзя проверять прочность льда ударом ноги.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При переходе водоема группой необходимо соблюдать расстояние друг от друга (5-6 м).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9.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10. Если есть рюкзак, повесьте его на одно плечо.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11. Если вы провалились, необходимо широко раскинуть руки по кромкам льда, удерживаться от погружения с головой.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12. 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13. Выбравшись из пролома, нужно откатиться и ползти в сторону, обратную направлению движения.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14. Добравшись до берега, идите быстро домой, переоденьтесь в сухую одежду, выпейте горячий чай.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№3</w:t>
      </w:r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правилам безопасного поведения во время схода снега и гололеда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Правила поведения во время схода снега с крыш зданий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Снегопады и потепление могут вызвать образование сосулек и сход снега с крыш зданий.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Соблюдайте осторожность, когда проходите рядом со зданиями, а если на их крышах есть снежные карнизы, сосульки обходите такие строения на безопасном расстояни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не менее 20 метров от стены). Свисающие с крыши глыбы снега и льда представляют опасность для жизни и здоровья людей, а также их имущества. Сход скопившейся на крыше снежной массы очень опасен!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объёма и массы.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Чтобы избежать травматизма, необходимо соблюдать правила безопасности вблизи зданий.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Чаще всего сосульки образуются над водостоками, поэтому эти места фасадов домов бывают особенно опасны, их необходимо обходить стороной.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По возможности, не подходите близко к стенам зданий.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быстро прижаться к стене, козырёк крыши послужит укрытием.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Если из-за падения с крыши сосульки или снега пострадал человек, надо вызвать скорую помощь.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Правила поведения во время гололеда на дорогах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Гололед 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намерзании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переохлажденного дождя и мороси (тумана). Обычно гололед наблюдается при температуре воздуха от 0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минус 3 С. Корка намерзшего льда может достигать нескольких сантиметров.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Гололедица 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действовать во время гололеда (гололедицы):</w:t>
      </w:r>
    </w:p>
    <w:p w:rsidR="00866EDE" w:rsidRPr="00866EDE" w:rsidRDefault="000E284F" w:rsidP="00866ED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Если в прогнозе погоды дается сообщение о гололеде или гололедице, примите меры для снижения вероятности получения травмы. Подготовьте мало скользящую обувь, прикрепите на каблуки металлические набойки или поролон, а на сухую подошву наклейте лейкопластырь, можете натереть подошвы песком (наждачной бумагой).</w:t>
      </w:r>
    </w:p>
    <w:p w:rsidR="00866EDE" w:rsidRDefault="000E284F" w:rsidP="00866ED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Передвигайтесь осторожно, не торопясь, наступая на всю подошву. При этом ноги должны быть слегка расслаблены, руки свободны.</w:t>
      </w:r>
    </w:p>
    <w:p w:rsidR="00866EDE" w:rsidRDefault="000E284F" w:rsidP="00866ED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0E284F" w:rsidRPr="00866EDE" w:rsidRDefault="000E284F" w:rsidP="00866ED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Гололед зачастую сопровождается обледенением. В этом случае особое внимание обращайте на провода линий электропередач. Не проходите под ними.</w:t>
      </w:r>
    </w:p>
    <w:p w:rsid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4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правилам безопасности </w:t>
      </w:r>
      <w:proofErr w:type="gramStart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обнаружении</w:t>
      </w:r>
      <w:proofErr w:type="gramEnd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неразорвавшихся снарядов, мин, гранат и неизвестных пакетов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Сообщите о своей находке дежурному сотруднику полиции.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6. Не играйте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взрывпакетом, если каким-то образом он оказался у вас: можно получить тяжелые ожоги.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Не бросайте в костер патроны - они могут выстрелить и ранить вас.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газовоздушных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смесей.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полицию.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Сообщите о находке ближайшим людям и дождитесь прибытия полиции.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Сдвигать с места, бросать, поднимать взрывоопасные предметы.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Изготовлять из снарядов предметы быта.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Использовать снаряды для разведения костров, приносить в помещение.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Собирать и сдавать в металлолом боеприпасы.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5</w:t>
      </w:r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электробезопасности</w:t>
      </w:r>
      <w:proofErr w:type="spellEnd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обучающихся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Не вставляйте вилку в штепсельную розетку мокрыми руками.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5. Ни в коем случае не подходите к оголенному проводу и не дотрагивайтесь до него 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может ударить током.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Не пользуйтесь утюгом, чайником, плиткой без специальной подставки.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8. Никогда не протирайте включенные электроприборы влажной тряпкой.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Не вешайте цветочные горшки над электрическими проводами.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10. Нельзя гасить загоревшиеся электроприборы водой.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11. Не прикасайтесь к провисшим или лежащим на земле проводам.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14. Не используйте бумагу или ткань в качестве абажура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электролампочек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6</w:t>
      </w:r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пожарной безопасности для </w:t>
      </w:r>
      <w:proofErr w:type="gramStart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младших школьников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Нельзя трогать спички и играть с ними.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Нельзя разводить костры и играть около них.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старших школьников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6. Не оставляйте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незатушенных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костров.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При обнаружении пожара сообщите взрослым и вызовите пожарных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школы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Запрещается курить в здании школы и на ее территории.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 </w:t>
      </w:r>
      <w:r w:rsidRPr="00866EDE">
        <w:rPr>
          <w:rFonts w:ascii="Times New Roman" w:eastAsia="Times New Roman" w:hAnsi="Times New Roman" w:cs="Times New Roman"/>
          <w:b/>
          <w:sz w:val="24"/>
          <w:szCs w:val="24"/>
        </w:rPr>
        <w:t>№7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правилам безопасного поведения</w:t>
      </w:r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на дорогах и на транспорте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Маршрут в школу выбирай самый безопасный, тот, где надо реже переходить улицу или дорогу.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Когда идешь по улицам города, будь осторожен. Не торопись. Иди только по тротуару или обочине.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Меньше переходов - меньше опасностей.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Иди не спеша по правой стороне тротуара.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По обочине иди подальше от края дороги.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Не выходи на проезжую часть улицы или дороги.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Проходя мимо ворот, будь особенно осторожен: из ворот может выехать автомобиль.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Осторожно проходи мимо стоящего автомобиля: пассажиры могут резко открыть дверь и ударить тебя.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10. Переходи улицу только по пешеходным переходам.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11. Прежде чем переходить улицу, посмотри налево. Теперь посмотри направо. Если проезжая часть свободна, - иди.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12. Улицу, где нет пешеходного перехода, надо переходить от одного угла тротуара к другому: так безопасней.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13. Если на улице большое движение, попроси взрослого или сотрудника полиции помочь ее перейти.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14. Ожидай транспорт на посадочной площадке или тротуаре у указателя остановки.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15. При посадке в автобус, троллейбус, трамвай соблюдай порядок. Не мешай другим пассажирам.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16. В автобус, троллейбус, трамвай входи через задние двери.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17. Выходи только через передние двери. Заранее готовься к выходу, пройдя вперед.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18. Входя и выходя из транспорта, не спеши и не толкайся.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19. Выйдя из автобуса, трамвая, нужно по тротуару дойти до пешеходного перехода и только по нему переходить на другую сторону.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20. Когда переходишь улицу, следи за сигналом светофора: Красный - СТОП - все должны остановиться; желтый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>НИМАНИЕ - жди следующего сигнала; зеленый - ИДИТЕ –можно переходить улицу.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22. Не устраивай игр на проезжей части или вблизи дороги. Не катайся на велосипедах, роликовых коньках и т. п. на проезжей части дороги.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23. Не перебегай улицу или дорогу перед близко идущим транспортом.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24. Не цепляйся за проходящий мимо транспорт.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8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охране труда при проведении прогулок,</w:t>
      </w:r>
    </w:p>
    <w:p w:rsidR="000E284F" w:rsidRDefault="000E284F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туристских походов, экскурсий, экспедиций</w:t>
      </w:r>
      <w:r w:rsid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6EDE" w:rsidRPr="00866EDE" w:rsidRDefault="00866EDE" w:rsidP="0086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1 Общие требования безопасности: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866E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1.2 Опасные факторы: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изменения установленного маршрута движения, самовольное оставление места расположения группы;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травмирование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ног при неправильном подборе обуви, передвижение без обуви, а также без брюк или чулок, укусы</w:t>
      </w:r>
      <w:r w:rsidR="008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ядовитыми животными, пресмыкающимися и насекомыми;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отравление ядовитыми растениями, плодами и грибами;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заражение желудочно-кишечными болезнями при употреблении воды из непроверенных открытых водоемов.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8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При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8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2 Требования безопасности перед проведением прогулки, туристского похода, экскурсии, экспедиции: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8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Пройти соответствующую подготовку, инструктаж, медицинский осмотр и представить справку о состоянии здоровья.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8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Надеть удобную одежду и обувь, не стесняющую движения и соответствующую сезону и погоде.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8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Убедиться в наличии аптечки и ее укомплектованности обходимыми медикаментами и перевязочными материалами.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3 Требования безопасности во время прогулки, туристского похода, экскурсии, экспедиции: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прогулки составляет 1- 4 часа, и туристского похода, экскурсии, экспедиции не должна превышать: для учащихся 1-2 классов - 1 дня, 3-4 классов - 3 дней, 5-6 классов - 18 дней, 7-9 классов - 24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дней, 10-11 классов - 30 дней.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Отправляясь на экскурсию, в поход,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8673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Во время привалов во избежание ожогов и лесных пожаров не разводить костры.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8673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Не пробовать на вкус какие-либо растения, плоды и грибы.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Во избежание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собой, или кипяченую воду.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4 Требования безопасности в аварийных ситуациях: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При укусе ядовитыми животными, пресмыкающимися немедленно отправить пострадавшего в ближайшее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лечебное учреждение и сообщить об этом администрации учреждения и родителям пострадавшего.</w:t>
      </w:r>
    </w:p>
    <w:p w:rsidR="000E284F" w:rsidRPr="00866EDE" w:rsidRDefault="008673C8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При получении учащимся, воспитанником травмы оказать помощь пострадавшему, сообщить об этом администрации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родителям пострадавшего, при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необходимости отправить его в ближайшее лечебное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учреждение.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5 Требования безопасности по окончании прогулки, туристического похода, экскурсии, экспедиции:</w:t>
      </w:r>
    </w:p>
    <w:p w:rsidR="000E284F" w:rsidRPr="00866EDE" w:rsidRDefault="00591D15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Проверить по списку наличие всех учащихся, воспитании ков в группе.</w:t>
      </w:r>
    </w:p>
    <w:p w:rsidR="00591D15" w:rsidRDefault="00591D15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0E284F" w:rsidRPr="00866EDE">
        <w:rPr>
          <w:rFonts w:ascii="Times New Roman" w:eastAsia="Times New Roman" w:hAnsi="Times New Roman" w:cs="Times New Roman"/>
          <w:sz w:val="24"/>
          <w:szCs w:val="24"/>
        </w:rPr>
        <w:t>Проверить наличие и сдать на хранение туристское снаряжение.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 № 9</w:t>
      </w:r>
    </w:p>
    <w:p w:rsidR="000E284F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безопасному поведению в общественном транспорте</w:t>
      </w:r>
      <w:r w:rsidR="00591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91D15" w:rsidRPr="00866EDE" w:rsidRDefault="00591D15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Необходимо помнить, что общественный транспорт - средство передвижения повышенного риска,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поэтому: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Когда подходит автобус, не старайтесь стоять в первом ряду - могут толкнуть под колеса.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Нельзя спать во время движения, так как при резком торможении можно получить травму.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Не прислоняйтесь к дверям, по возможности избегайте езды на ступенях и в переходе.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Избегайте пустых автобусов, троллейбусов и трамваев.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Если вам приходится ехать поздно, то садитесь около водителя и ближе к проходу.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Девушкам рекомендуется садиться рядом с женщинами.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Если в салон вошел пассажир, ведущий себя развязно, отвернитесь от него, не встречайтесь с ним глазами.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Держите на виду свои вещи.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В общественном транспорте запрещается: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- ходить без необходимости в автобусах, троллейбусах и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открывать двери с обеих сторон (допускается только справа по движению);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выглядывать из окон и высовывать руки;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отвлекать водителя;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включать или выключать какие-либо приборы (дергать кран);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нажимать без надобности на аварийную кнопку.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10</w:t>
      </w:r>
    </w:p>
    <w:p w:rsidR="000E284F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безопасному поведению в быту</w:t>
      </w:r>
      <w:r w:rsidR="00591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91D15" w:rsidRPr="00866EDE" w:rsidRDefault="00591D15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1. Не открывайте дверь никому, не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посмотрев в глазок и не снимайте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цепочку. Запомните, что ни один сотрудник полиции, работник медицины, пожарной охраны, коммунальных предприятий и т.п. не будет требовать у ребенка открыть двери при отсутствии взрослых. Запоминайте таких посетителей и сообщайте о подобных визитах родителям. При настойчивых попытках попасть в квартиру, вскрыть двери, в спорных ситуациях незамедлительно сообщайте родителям и по телефонам экстренного вызова.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При отсутствии телефона или его отключении попытайтесь привлечь внимание окружающих: позвать на помощь из окна, стучать по трубам отопления или водопровода, выбросить в окно заметные предметы и т.п.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Перед входом проверяйте входную дверь и окна на наличие дефектов в их конструкции, не входите при открытой двери или окнах. Звоните родителям, по телефонам служб экстренного вызова с сотового телефона выйдя из подъезда, либо от знакомых соседей.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Перед выходом из квартиры обязательно посмотрите в дверной глазок и прислушайтесь. Не выходите в случае наличия на лестничных пролетах и межэтажных площадках посторонних лиц.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Всегда закрывайте входную дверь на ключ, даже если выходите на несколько минут.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Уходя из дома не оставляйте открытыми окна и балконы, закрывайте их на задвижки.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Когда уходите из дома, выключайте либо приглушайте телефон, находящийся у входной двери (можно накрыть его чем-нибудь, включить радио и т.п.).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Всегда контролируйте наличие ключей от квартиры.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Не оставляйте в дверях записок - это привлекает внимание посторонних.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Если потеряли ключи, не бойтесь сразу сказать об этом родителям.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10. Знайте и имейте на видном месте номера телефонов ближайшего отделения полиции, участкового инспектора, соседей, а также тех, кто может прийти к вам на помощь.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11. Старайтесь не входить в неосвещенный подъезд, приготовьтесь к защите от возможного нападения.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12. Не входите в лифт с подозрительными и незнакомыми лицами, а если попутчик уже вошел в лифт, контролируйте его поведение, повернувшись к нему лицом.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13. Подходя к квартире, держите ключи наготове, чтобы войти без промедления.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14. Перед открыванием входной двери в квартиру проверьте возможное нахождение посторонних лиц на ближайших лестничных пролетах, за лифтом, других укромных местах.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15. Если вас провожают домой, попросите провожающего подождать, пока вы не войдете в квартиру.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16. В случае появления подозрительных лиц на Вашей лестнице сообщите в полицию. При этом постарайтесь запомнить их внешность, номер автомашины, на которой они подъехали, и другую информацию.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17. Если Вы обнаружили взлом, либо вскрытие входной двери квартиры, кражу вещей, ничего не трогая, немедленно обратитесь в отделение полиции по месту жительства.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18. При внезапном отключении в квартире электроэнергии, не следует без предварительной проверки открывать двери и выходить на лестничную площадку даже по требованию соседей либо электриков. Не исключено, что свет отключен с целью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выманить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Вас из квартиры.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19. Не открывайте дверь, если глазок закрыт с другой стороны, если на площадке никого не видно.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20. Никогда не выходите из квартиры, чтобы помочь незнакомым людям.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21. Если Вы остаетесь, дома одни, то не следует распространяться об этом, при посторонних договариваться о встрече у себя дома. Всегда согласовывайте с родителями, кого вы намерены позвать в гости и в какое время.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22. При отсутствии взрослых не сообщайте точное время их прибытия, скажите, что они скоро будут,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предложите прийти позже, позвонить родителям по телефону (номер не сообщайте), оставить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корреспонденцию в почтовом ящике и т.п. Контролируйте реакцию непрошеного гостя на ваши предложения. Если человек нервничает или неоправданно настойчив - это верный признак опасности.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Дальнейший разговор с ним ведите стоя у стены, а не у двери, во избежание поражения из огнестрельного оружия.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23. В случае запланированных доставок различных грузов, корреспонденции, ремонтных работ и т.п. просите родителей не оставлять вас одних, в крайнем случае согласуйте присутствие родственников, соседей или знакомых.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 № 11</w:t>
      </w:r>
    </w:p>
    <w:p w:rsidR="000E284F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безопасности жизни детей при проведении школьных мероприятий</w:t>
      </w:r>
      <w:r w:rsidR="00591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91D15" w:rsidRPr="00866EDE" w:rsidRDefault="00591D15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За жизнь и здоровье детей несет ответственность классный руководитель.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 Мероприятия заканчиваются в строго оговоренное время.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 При проведении мероприятия строго соблюдаются правила пожарной безопасности.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Во время проведения мероприятия классный руководитель не должен оставлять учащихся одних.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Во время проведения мероприятия не разрешается открывать окна.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Не разрешается ставить столы в кабинетах, где проводится мероприятие, один на другой. При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необходимости столы и стулья могут быть вынесены в коридор.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Рядом с ними находится дежурный родитель.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Во время проведения мероприятия не разрешается хождение учащихся по школе.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Если при проведении мероприятия предусмотрено угощение для учащихся, то классный руководитель следит за соблюдением санитарных норм.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9.Если с учащимися произошел несчастный случай, то мероприятие приостанавливается, пострадавшему оказывается помощь, при необходимости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вызывается «Скорая помощь». Кл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>уководитель сообщает о несчастном случае или травме в администрацию школы.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10.По завершении мероприятия необходимо убрать помещение. Где проводилось мероприятие. Кл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>уководитель совершают обход школы, проверяя чистоту и порядок на ее территории.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12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профилактике негативных ситуаций</w:t>
      </w:r>
    </w:p>
    <w:p w:rsidR="000E284F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во дворе, на улицах, дома и в общественных местах</w:t>
      </w:r>
      <w:r w:rsidR="00591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91D15" w:rsidRPr="00866EDE" w:rsidRDefault="00591D15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i/>
          <w:iCs/>
          <w:sz w:val="24"/>
          <w:szCs w:val="24"/>
        </w:rPr>
        <w:t>2. 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мочь.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 Никогда не садитесь в машину, мотоцикл и т. п. с незнакомыми людьми.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 Не выносите на улицу дорогие вещи (магнитофон и т. п.), ли около дома нет старших.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7. Не носите с собой ценности, деньги (без особой на то необходимости).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8. Не лазайте по подвалам, чердакам, крышам.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10. Призыв о помощи - это не свидетельство трусости, а необходимое средство самозащиты, иногда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>пасение.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13. Никогда не играйте в азартные игры, особенно на деньги старшими ребятами или взрослыми, вообще с незнакомыми людьми.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В целях личной безопасности (профилактики похищения необходимо:</w:t>
      </w:r>
      <w:proofErr w:type="gramEnd"/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чаще менять маршруты своего движения в школу, магазин, к друзьям и т. д.;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не садиться в чужие машины, не ездить с незнакомыми людьми;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- всегда ставить в известность родственников о том, куда и когда вы направляетесь, у кого, сколько и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 13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школьнику по предотвращению террористических актов</w:t>
      </w:r>
      <w:r w:rsidR="00591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РЕБЯТА! ПОМНИТЕ!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ПРИ ОБНАРУЖЕНИИ ПОДОЗРИТЕЛЬНОГО ПРЕДМЕТА: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Немедленно сообщите об обнаруженном подозрительном предмете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учителю школы и укажите его местонахождение,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Не подходите к подозрительному предмету, не трогайте его руками,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Исключите использование мобильных телефонов, чтобы предотвратить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срабатывание радио-взрывателя.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ПРИЗНАКИ НАЛИЧИЯ ВЗРЫВНЫХ УСТРОЙСТВ: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Бесхозные сумки, свертки, ящики, портфели, чемоданы, мешки, коробки;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Наличие на бесхозных предметах проводов,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изоленты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>, батареек, растяжек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из проволоки, веревки, шпагата;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Шум из обнаруженного предмета (щелчки, тиканье часов);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Необычное размещение бесхозного предмета;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Специфический, не свойственный окружающей местности запах.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ЧТО ДЕЛАТЬ? ЕСЛИ ВАС ЗАХВАТИЛИ В ЗАЛОЖНИКИ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Возьмите себя в руки, не паникуйте;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Не вызывайте ненависть и пренебрежение к похитителям;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Выполняйте все указания бандитов (особенно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часы);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Не привлекайте внимания террористов своим поведением, не оказывайте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активного сопротивления;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Не пытайтесь бежать;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Помните, правоохранительные органы делают все, чтобы вас вызволить;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Расположитесь подальше от окон, дверей и от самих террористов;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При штурме здания ложитесь на пол лицом вниз, сложив руки на затылке.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технике безопасности при угрозе терроризма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учителям, сотрудникам правоохранительных органов.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пользуйтесь радиоприборами вблизи подозрительного предмета.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предпринимайте попытку самостоятельно обезвредить подозрительный предмет или доставить его в отделение полиции.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* Не пытайтесь проникнуть на оцепленную, огражденную, охраняемую зону.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Постарайтесь быстро покинуть опасную зону, вывести из нее сверстников.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Если у вас есть информация о готовящемся террористическом акте, незамедлительно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сообщите об этом родителям, учителям, в милицию, спасателям.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Если у вас в руках оказался фотоаппарат, кино- и видеокамера, постарайтесь зафиксировать максимально возможное количество информации.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284F" w:rsidRPr="00866EDE" w:rsidRDefault="00591D15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 w:rsidR="000E284F"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СТРУКЦИЯ №14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ПО ТЕХНИКЕ БЕЗОПАСНОСТИ ПРИ ПОХИЩЕНИИ ЛЮДЕЙ И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ЗАХВАТЕ</w:t>
      </w:r>
      <w:proofErr w:type="gramEnd"/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ЗАЛОЖНИКОВ</w:t>
      </w:r>
      <w:r w:rsidR="00591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ПРАВИЛА ПОВЕДЕНИЯ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В случае возникновения подозрения на возможное похищение необходимо сообщить об этом в полицию, усилить бдительность.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делайте достоянием всех, в том числе преступников, уровень вашего благосостояния. Не передавайте информацию о себе и своей семье посторонним людям.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имейте при себе крупных наличных сумм денег, не надевайте дорогие вещи и украшения.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оставляйте детей в вечернее и ночное время без присмотра взрослых. * Не посещайте потенциально опасные места: свалки, подвалы, чердаки, стройплощадки, лесополосы.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Освойте навыки безопасного поведения в квартире, в доме, на улице, в транспорте.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Избегайте одиночества вне дома.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подходите к незнакомой стоящей или медленно движущейся машине на близкое расстояние, ходите по тротуару.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Научитесь пользоваться телефоном, системой персональной связи, сигнализацией.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принимайте подарки от случайных прохожих.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употребляйте в пищу продукты, сладости, воду, спиртные напитки, которые предлагают незнакомые люди.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*Избегайте встреч с шумными, пьяными компаниями, с людьми, украшенными татуировками.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вступайте в разговоры на улице с незнакомыми людьми. Ведите себя уверенно и спокойно.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Прежде чем войти в квартиру, посмотрите, нет ли рядом с домом или на лестничной клетке посторонних людей.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При наступлении темноты включите свет в одной из комнат, зашторьте все окна на первом этаже.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Никогда не открывайте входную дверь до тех пор, пока не убедитесь, что за ней находятся знакомые люди.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Никогда, ни под каким предлогом не впускайте в квартиру незнакомых людей.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Перед выходом из квартиры посмотрите в глазок, нет ли на лестничной клетке посторонних.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Покидая квартиру даже на несколько минут, обязательно замкните входную дверь. Уходя из дома, закройте все окна, форточки, балконные двери.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*Ходите одним маршрутом. Он должен быть безопасным. Не останавливайтесь и не задерживайтесь в дороге.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* На видном месте в квартире напишите номера телефонов ваших друзей, соседей, сослуживцев,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специальных служб на случай экстренного вызова.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ПОЛЕЗНЫЕ СОВЕТЫ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Примите случившееся как эпизод жизни. Не паникуйте, не впадайте в депрессию, не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совершайте необдуманных, опрометчивых поступ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ков. Сосредоточьтесь на мысли о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своей жизни, жизни других заложников, освобождении.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Начальный этап захвата заложников характеризуется насильственными, грубыми, жестокими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действиями, угрозой оружия, уничтожением одного или нескольких заложников для устрашения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всех остальных. Это естественно потрясет вас, однако к этому нужно быть готовым, ни в коем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случае не выплескивать свои эмоции. Проявите силу воли, удержитесь сами и не дайте другим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взорвать ситуацию.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Необходимо выполнять все требования похитителей, не вступать с ними в разговоры, не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оказывать сопротивление, не вызывать враждебной реакции. Ни в коем случае не пытайтесь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убедить их отменить свои планы, сложить оружие и сдаться.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Почти всегда при захвате заложников преступники используют огнестрельное и холодное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оружие, взрывчатые вещества. От поведения заложников во многом зависит его применение: не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провоцируйте похитителей к стрельбе или взрыву попыткой разоружить их собственными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силами. Помните, что в подобной ситуации сила на их стороне, а опрометчивые действия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заложников могут привести к ухудшению общей ситуации или гибели заложников.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Не пытайтесь разоружить бандитов.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* Не пытайтесь незаметно от похитителей разговаривать между собой или связываться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внешним миром по мобильному телефону. Такие действия могут стоить вам жизни.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Старайтесь в меру своих сил не проявлять слабость, уныние, слезливость. Стойко переносите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временные неудобства. Помогайте друг другу, старикам, женщинам, больным, раненым.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Если ваш плен длится несколько суток, не отказывайтесь от пищи и воды, которые будут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предложены. В случае возникновения жажды или голода сами попросите воду и еду.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Если к вам обращаются с требованием, вопросом, просьбой - не сопротивляйтесь. Держитесь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уверенно, не теряйте чувства собственного достоинства.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Постарайтесь запомнить все: количество преступников, их возраст, особые приметы,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характерные детали, оружие, требования. Большой объем информации может быть получен в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результате прослушивания разговоров между бандитами. Все эти сведения помогут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сотрудникам правоохранительных органов и спецслужб в ходе обязательного расследования.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Чаще всего заложникам передают искаженную информацию. Никогда не верьте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преступникам.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В зависимости от ситуации, если есть возможность, попытайтесь установить с похитителями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доверительный контакт, это поможет снять напряженность, смягчить их требования.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В случае возникновения возможности убежать из плена - бегите.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Специальные службы могут предпринять силовой вариант освобождения заложников. Эта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операция проводится быстро, нередко с применением оружия. Чтобы не стать жертвой штурма,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быстро сгруппируйтесь, лягте на пол (землю), закройте голову руками и ждите окончания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операции.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После освобождения вам необходимо будет ответить на вопросы следователей. Постарайтесь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вспомнить все, это будет вашим личным вкладом в общее дело борьбы с преступниками.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* Находясь в плену, постоянно помните: ВАС ОБЯЗАТЕЛЬНО ОСВОБОДЯТ!</w:t>
      </w:r>
    </w:p>
    <w:p w:rsidR="00591D15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 № 15</w:t>
      </w:r>
    </w:p>
    <w:p w:rsidR="000E284F" w:rsidRPr="00866EDE" w:rsidRDefault="000E284F" w:rsidP="00591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каникул</w:t>
      </w:r>
      <w:r w:rsidR="00591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правил поведения учащихся на каникулах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</w:r>
      <w:r w:rsidRPr="00866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Инструктаж Правила поведения детей на каникулах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66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проводят классные руководители с учащимися своего класса четыре раза в год (перед каждыми каникулами).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</w:r>
      <w:r w:rsidRPr="00866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делается отметка о проведении инструктажа согласно инструкции по охране труда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66ED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на каникулах для школьников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66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ставятся подписи учителя и учащихся.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правила поведения школьников во время каникул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2.1. В общественных местах быть вежливым и внимательным к детям и взрослым, соблюдать нормы морали и этики.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2.2. Быть внимательным и осторожным на проезжей части дороги, соблюдать правила дорожного движения.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2.3. На каникулах в общественном транспорте быть внимательным и осторожным при посадке и выходе, на остановках.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2.4. Во время игр соблюдать правила игры, быть вежливым.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2.6. Не играть в тёмных местах, на свалках, стройплощадках, пустырях и в заброшенных зданиях, рядом с железной дорогой и автомагистралью.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2.7. Всегда сообщать родителям, куда идёшь гулять.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2.8.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2.9. На каникулах одеваться в соответствии с погодой.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2.10. Не дразнить и не гладить беспризорных собак и других животных.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2.11. Находясь дома во время каникул,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2.12. Дома строго соблюдать </w:t>
      </w:r>
      <w:hyperlink r:id="rId5" w:tgtFrame="_blank" w:history="1">
        <w:r w:rsidRPr="00866EDE">
          <w:rPr>
            <w:rFonts w:ascii="Times New Roman" w:eastAsia="Times New Roman" w:hAnsi="Times New Roman" w:cs="Times New Roman"/>
            <w:sz w:val="24"/>
            <w:szCs w:val="24"/>
          </w:rPr>
          <w:t>правила пожарной безопасности в квартире</w:t>
        </w:r>
      </w:hyperlink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2.13. В случае пожара дома использовать </w:t>
      </w:r>
      <w:hyperlink r:id="rId6" w:tgtFrame="_blank" w:history="1">
        <w:r w:rsidRPr="00866EDE">
          <w:rPr>
            <w:rFonts w:ascii="Times New Roman" w:eastAsia="Times New Roman" w:hAnsi="Times New Roman" w:cs="Times New Roman"/>
            <w:sz w:val="24"/>
            <w:szCs w:val="24"/>
          </w:rPr>
          <w:t>правила поведения при пожаре в квартире</w:t>
        </w:r>
      </w:hyperlink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учащихся на осенних каникулах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3.1. Соблюдать правила п. 2 настоящей инструкции по правилам поведения на каникулах, а также данные </w:t>
      </w:r>
      <w:r w:rsidRPr="00866ED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во время осенних каникул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3.2. Во время осенних каникул, находясь вблизи водоёмов, не входить в воду, не ходить по краю обрыва.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3.3. При походе осенью в лес не поджигать сухую траву, не лазить по деревьям, внимательно смотреть под ноги.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3.4. При использовании скутеров, велосипедов соблюдать правила дорожного движения.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 xml:space="preserve">3.5. При использовании во время осенних каникул роликовых коньков,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скейтов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и самокатов, помнить, что проезжая часть не предназначена для их использования, кататься по тротуару.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3.6.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учащихся на зимних каникулах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 xml:space="preserve">4.1. Соблюдать правила п. 2 данной инструкции по правилам поведения учащихся на каникулах, а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66EDE">
        <w:rPr>
          <w:rFonts w:ascii="Times New Roman" w:eastAsia="Times New Roman" w:hAnsi="Times New Roman" w:cs="Times New Roman"/>
          <w:i/>
          <w:iCs/>
          <w:sz w:val="24"/>
          <w:szCs w:val="24"/>
        </w:rPr>
        <w:t>данные</w:t>
      </w:r>
      <w:proofErr w:type="spellEnd"/>
      <w:r w:rsidRPr="00866E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правила поведения во время зимних каникул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4.2. Во время зимних каникул в случае гололёда не спешить при ходьбе, не обгонять прохожих. При падении стараться упасть на бок, не хвататься за окружающих.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4.3. Во время катания зимой на горках и катках, быть предельно внимательным, не толкаться, соблюдать правила техники безопасности: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4.3.1. </w:t>
      </w:r>
      <w:ins w:id="0" w:author="Unknown">
        <w:r w:rsidRPr="00866EDE">
          <w:rPr>
            <w:rFonts w:ascii="Times New Roman" w:eastAsia="Times New Roman" w:hAnsi="Times New Roman" w:cs="Times New Roman"/>
            <w:sz w:val="24"/>
            <w:szCs w:val="24"/>
          </w:rPr>
          <w:t>Соблюдать:</w:t>
        </w:r>
      </w:ins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         интервал при движении на лыжах 3-4 м, при спусках с горы - не менее 30 м;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         при спуске с горы не выставлять вперед лыжные палки;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         после спуска с горы не останавливаться у подножия горы во избежание столкновений с другими лыжниками;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         немедленно сообщить взрослым (родителям, знакомым) о первых же признаках обморожения;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         во избежание потертостей ног не ходить на лыжах в тесной слишком свободной обуви.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4.3.2. Во время катания зимой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</w:t>
      </w:r>
      <w:proofErr w:type="gramStart"/>
      <w:r w:rsidRPr="00866EDE">
        <w:rPr>
          <w:rFonts w:ascii="Times New Roman" w:eastAsia="Times New Roman" w:hAnsi="Times New Roman" w:cs="Times New Roman"/>
          <w:sz w:val="24"/>
          <w:szCs w:val="24"/>
        </w:rPr>
        <w:t>дуги</w:t>
      </w:r>
      <w:proofErr w:type="gram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и пируэты спиной вперед столкновения с ними не исключены. По неписаному правилу крытых катков, двигаться следует вдоль борта в одном направлении.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4.4. Находясь у водоёмов во время зимних каникул, не ходить по льду (лед может оказаться тонким).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4.5.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4.6. Играя в снежки, не метить в лицо и в голов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>у.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br/>
        <w:t>4.7. Не ходить вдоль зданий -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возможно падение снега и сосулек.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учащихся на весенних каникулах: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5.1. Соблюдать правила п. 2 данной инструкции по правилам поведения во время каникул, а также данные </w:t>
      </w:r>
      <w:r w:rsidRPr="00866ED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во время весенних каникул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5.2. Не ходить во время</w:t>
      </w:r>
      <w:r w:rsidR="00591D15">
        <w:rPr>
          <w:rFonts w:ascii="Times New Roman" w:eastAsia="Times New Roman" w:hAnsi="Times New Roman" w:cs="Times New Roman"/>
          <w:sz w:val="24"/>
          <w:szCs w:val="24"/>
        </w:rPr>
        <w:t xml:space="preserve"> весенних каникул вдоль зданий -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возможно падение снега и сосулек.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5.3. Не подходить к водоёмам с тающим льдом. Не кататься на льдинах.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5.4. При использовании весной скутеров, велосипедов соблюдать правила дорожного движения.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 xml:space="preserve">5.5. При использовании роликовых коньков,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скейтов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и самокатов, помнить, что проезжая часть не предназначена для их использования, кататься по тротуару.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5.6. Во время походов весной в лес обязательно надеть головной убор и одежду с длинными рукавами во избежание укусов клещей и других насекомых.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5.7. Во время весенних каникул, находясь вблизи водоёмов, не входить в воду, не ходить по краю обрыва.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5.8. При походе в лес не поджигать сухую траву, не лазить по деревьям, внимательно смотреть под ноги.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866ED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учащихся на летних каникулах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6.1. На последнем классном часу перед летними каникулами классный руководитель проводит </w:t>
      </w:r>
      <w:hyperlink r:id="rId7" w:tgtFrame="_blank" w:history="1">
        <w:r w:rsidRPr="00866EDE">
          <w:rPr>
            <w:rFonts w:ascii="Times New Roman" w:eastAsia="Times New Roman" w:hAnsi="Times New Roman" w:cs="Times New Roman"/>
            <w:sz w:val="24"/>
            <w:szCs w:val="24"/>
          </w:rPr>
          <w:t>инструктаж по технике безопасности во время летних каникул</w:t>
        </w:r>
      </w:hyperlink>
      <w:r w:rsidRPr="00866EDE">
        <w:rPr>
          <w:rFonts w:ascii="Times New Roman" w:eastAsia="Times New Roman" w:hAnsi="Times New Roman" w:cs="Times New Roman"/>
          <w:sz w:val="24"/>
          <w:szCs w:val="24"/>
        </w:rPr>
        <w:t> для детей своего класса.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6.2. Соблюдать правила п. 2 данной инструкции по правилам поведения на каникулах, а также данные </w:t>
      </w:r>
      <w:r w:rsidRPr="00866EDE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во время летних каникул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6.3. Находясь на улице во время летних каникул,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6.4. При использовании скутеров, велосипедов во время летних каникул соблюдай правила дорожного движения.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 xml:space="preserve">6.5. При использовании роликовых коньков, </w:t>
      </w:r>
      <w:proofErr w:type="spellStart"/>
      <w:r w:rsidRPr="00866EDE">
        <w:rPr>
          <w:rFonts w:ascii="Times New Roman" w:eastAsia="Times New Roman" w:hAnsi="Times New Roman" w:cs="Times New Roman"/>
          <w:sz w:val="24"/>
          <w:szCs w:val="24"/>
        </w:rPr>
        <w:t>скейтов</w:t>
      </w:r>
      <w:proofErr w:type="spellEnd"/>
      <w:r w:rsidRPr="00866EDE">
        <w:rPr>
          <w:rFonts w:ascii="Times New Roman" w:eastAsia="Times New Roman" w:hAnsi="Times New Roman" w:cs="Times New Roman"/>
          <w:sz w:val="24"/>
          <w:szCs w:val="24"/>
        </w:rPr>
        <w:t xml:space="preserve"> и самокатов, помни, что проезжая часть не предназначена для их использования, ты должен кататься по тротуару.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6.6. Находясь летом вблизи водоёмов, соблюдать правила поведения на воде. Не купаться в местах с неизвестным дном.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 xml:space="preserve">Входить в воду только с разрешения родителей и во время купания не стоять без 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Не купаться более 30 мин., если же вода холодная, то не более 5-6 мин.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6.7. Во время походов летом в лес обязательно надеть головной убор и одежду с длинными рукавами во избежание укусов клещей и других насекомых.</w:t>
      </w:r>
      <w:r w:rsidRPr="00866EDE">
        <w:rPr>
          <w:rFonts w:ascii="Times New Roman" w:eastAsia="Times New Roman" w:hAnsi="Times New Roman" w:cs="Times New Roman"/>
          <w:sz w:val="24"/>
          <w:szCs w:val="24"/>
        </w:rPr>
        <w:br/>
        <w:t>6.8. Во время похода летом в лес не поджигать сухую траву, не лазить по деревьям, внимательно смотреть под ноги.</w:t>
      </w:r>
    </w:p>
    <w:p w:rsidR="000E284F" w:rsidRPr="00866EDE" w:rsidRDefault="000E284F" w:rsidP="00866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FAE" w:rsidRPr="00866EDE" w:rsidRDefault="001A4FAE" w:rsidP="0086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FAE" w:rsidRPr="00866EDE" w:rsidSect="0099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24B"/>
    <w:multiLevelType w:val="hybridMultilevel"/>
    <w:tmpl w:val="F8AA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5D76"/>
    <w:multiLevelType w:val="hybridMultilevel"/>
    <w:tmpl w:val="9C7A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A2577"/>
    <w:multiLevelType w:val="hybridMultilevel"/>
    <w:tmpl w:val="EE28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84F"/>
    <w:rsid w:val="000E284F"/>
    <w:rsid w:val="001A4FAE"/>
    <w:rsid w:val="00591D15"/>
    <w:rsid w:val="00866EDE"/>
    <w:rsid w:val="008673C8"/>
    <w:rsid w:val="0099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8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84F"/>
    <w:rPr>
      <w:color w:val="800080"/>
      <w:u w:val="single"/>
    </w:rPr>
  </w:style>
  <w:style w:type="character" w:customStyle="1" w:styleId="msoins0">
    <w:name w:val="msoins"/>
    <w:basedOn w:val="a0"/>
    <w:rsid w:val="000E284F"/>
  </w:style>
  <w:style w:type="paragraph" w:styleId="a5">
    <w:name w:val="List Paragraph"/>
    <w:basedOn w:val="a"/>
    <w:uiPriority w:val="34"/>
    <w:qFormat/>
    <w:rsid w:val="00866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54" TargetMode="External"/><Relationship Id="rId5" Type="http://schemas.openxmlformats.org/officeDocument/2006/relationships/hyperlink" Target="http://ohrana-tryda.com/node/6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7596</Words>
  <Characters>43300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2021-10-06T00:37:00Z</dcterms:created>
  <dcterms:modified xsi:type="dcterms:W3CDTF">2021-10-06T01:07:00Z</dcterms:modified>
</cp:coreProperties>
</file>